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E9DF" w14:textId="4955E1B9" w:rsidR="00DC5CDD" w:rsidRPr="00DC5CDD" w:rsidRDefault="00DC5CDD" w:rsidP="00DC5CDD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5CDD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</w:t>
      </w:r>
      <w:r w:rsidRPr="00DC5CDD">
        <w:rPr>
          <w:rFonts w:ascii="Arial" w:eastAsia="Calibri" w:hAnsi="Arial" w:cs="Arial"/>
          <w:sz w:val="24"/>
          <w:szCs w:val="24"/>
        </w:rPr>
        <w:t>/2026. (I.16.) határozathoz</w:t>
      </w:r>
    </w:p>
    <w:p w14:paraId="4EAE086C" w14:textId="77777777" w:rsidR="00DC5CDD" w:rsidRPr="00DC5CDD" w:rsidRDefault="00DC5CDD" w:rsidP="00DC5CDD">
      <w:pPr>
        <w:rPr>
          <w:rFonts w:ascii="Arial" w:eastAsia="Calibri" w:hAnsi="Arial" w:cs="Arial"/>
          <w:sz w:val="24"/>
          <w:szCs w:val="24"/>
        </w:rPr>
      </w:pPr>
    </w:p>
    <w:p w14:paraId="0585ED2E" w14:textId="77777777" w:rsidR="00DC5CDD" w:rsidRPr="00DC5CDD" w:rsidRDefault="00DC5CDD" w:rsidP="00DC5CDD">
      <w:pPr>
        <w:rPr>
          <w:rFonts w:ascii="Arial" w:eastAsia="Calibri" w:hAnsi="Arial" w:cs="Arial"/>
          <w:sz w:val="24"/>
          <w:szCs w:val="24"/>
        </w:rPr>
      </w:pPr>
      <w:ins w:id="0" w:author="Dr. Oross József" w:date="2026-01-13T08:22:00Z" w16du:dateUtc="2026-01-13T07:22:00Z">
        <w:r w:rsidRPr="00DC5CDD">
          <w:rPr>
            <w:rFonts w:ascii="Arial" w:eastAsia="Calibri" w:hAnsi="Arial" w:cs="Arial"/>
            <w:noProof/>
            <w:sz w:val="24"/>
            <w:szCs w:val="24"/>
          </w:rPr>
          <w:drawing>
            <wp:inline distT="0" distB="0" distL="0" distR="0" wp14:anchorId="091CD3D1" wp14:editId="31F6A3F0">
              <wp:extent cx="5760720" cy="8143240"/>
              <wp:effectExtent l="0" t="0" r="0" b="0"/>
              <wp:docPr id="272116899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814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DE8BE4C" w14:textId="77777777" w:rsidR="00DC5CDD" w:rsidRPr="00DC5CDD" w:rsidRDefault="00DC5CDD" w:rsidP="00DC5CDD">
      <w:pPr>
        <w:rPr>
          <w:rFonts w:ascii="Arial" w:eastAsia="Calibri" w:hAnsi="Arial" w:cs="Arial"/>
          <w:sz w:val="24"/>
          <w:szCs w:val="24"/>
        </w:rPr>
      </w:pPr>
      <w:r w:rsidRPr="00DC5CDD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5DFC02B2" wp14:editId="2800536D">
            <wp:extent cx="5760720" cy="8763000"/>
            <wp:effectExtent l="0" t="0" r="0" b="0"/>
            <wp:docPr id="132569134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9597A" w14:textId="77777777" w:rsidR="00DC5CDD" w:rsidRPr="00DC5CDD" w:rsidRDefault="00DC5CDD" w:rsidP="00DC5CDD">
      <w:pPr>
        <w:rPr>
          <w:rFonts w:ascii="Arial" w:eastAsia="Calibri" w:hAnsi="Arial" w:cs="Arial"/>
          <w:sz w:val="24"/>
          <w:szCs w:val="24"/>
        </w:rPr>
      </w:pPr>
      <w:r w:rsidRPr="00DC5CDD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2F8D35D8" wp14:editId="5757709D">
            <wp:extent cx="5760720" cy="8143240"/>
            <wp:effectExtent l="0" t="0" r="0" b="0"/>
            <wp:docPr id="176056577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7E82" w14:textId="77777777" w:rsidR="00DC5CDD" w:rsidRPr="00DC5CDD" w:rsidRDefault="00DC5CDD" w:rsidP="00DC5CDD">
      <w:pPr>
        <w:rPr>
          <w:rFonts w:ascii="Arial" w:eastAsia="Calibri" w:hAnsi="Arial" w:cs="Arial"/>
          <w:sz w:val="24"/>
          <w:szCs w:val="24"/>
        </w:rPr>
      </w:pPr>
    </w:p>
    <w:p w14:paraId="02476C92" w14:textId="77777777" w:rsidR="00DC5CDD" w:rsidRPr="00DC5CDD" w:rsidRDefault="00DC5CDD" w:rsidP="00DC5CDD">
      <w:pPr>
        <w:rPr>
          <w:rFonts w:ascii="Arial" w:eastAsia="Calibri" w:hAnsi="Arial" w:cs="Arial"/>
          <w:sz w:val="24"/>
          <w:szCs w:val="24"/>
        </w:rPr>
      </w:pPr>
    </w:p>
    <w:sectPr w:rsidR="00DC5CDD" w:rsidRPr="00DC5CDD" w:rsidSect="00DC5CDD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37323"/>
      <w:docPartObj>
        <w:docPartGallery w:val="Page Numbers (Bottom of Page)"/>
        <w:docPartUnique/>
      </w:docPartObj>
    </w:sdtPr>
    <w:sdtContent>
      <w:p w14:paraId="50882C5F" w14:textId="77777777" w:rsidR="00DC5CDD" w:rsidRDefault="00DC5CD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1B2396" w14:textId="77777777" w:rsidR="00DC5CDD" w:rsidRDefault="00DC5C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8A64" w14:textId="77777777" w:rsidR="00DC5CDD" w:rsidRDefault="00DC5CDD" w:rsidP="007748FC">
    <w:pPr>
      <w:pStyle w:val="llb"/>
      <w:jc w:val="center"/>
    </w:pPr>
  </w:p>
  <w:p w14:paraId="2AC8F5FF" w14:textId="77777777" w:rsidR="00DC5CDD" w:rsidRDefault="00DC5C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1"/>
  </w:num>
  <w:num w:numId="2" w16cid:durableId="932590407">
    <w:abstractNumId w:val="35"/>
  </w:num>
  <w:num w:numId="3" w16cid:durableId="1469779523">
    <w:abstractNumId w:val="11"/>
  </w:num>
  <w:num w:numId="4" w16cid:durableId="1727148376">
    <w:abstractNumId w:val="19"/>
  </w:num>
  <w:num w:numId="5" w16cid:durableId="989790583">
    <w:abstractNumId w:val="36"/>
  </w:num>
  <w:num w:numId="6" w16cid:durableId="1119686896">
    <w:abstractNumId w:val="32"/>
  </w:num>
  <w:num w:numId="7" w16cid:durableId="1425150617">
    <w:abstractNumId w:val="16"/>
  </w:num>
  <w:num w:numId="8" w16cid:durableId="1898279024">
    <w:abstractNumId w:val="4"/>
  </w:num>
  <w:num w:numId="9" w16cid:durableId="1036734201">
    <w:abstractNumId w:val="25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4"/>
  </w:num>
  <w:num w:numId="13" w16cid:durableId="2099206043">
    <w:abstractNumId w:val="21"/>
  </w:num>
  <w:num w:numId="14" w16cid:durableId="491682190">
    <w:abstractNumId w:val="29"/>
  </w:num>
  <w:num w:numId="15" w16cid:durableId="673803049">
    <w:abstractNumId w:val="18"/>
  </w:num>
  <w:num w:numId="16" w16cid:durableId="513498263">
    <w:abstractNumId w:val="30"/>
  </w:num>
  <w:num w:numId="17" w16cid:durableId="47002444">
    <w:abstractNumId w:val="26"/>
  </w:num>
  <w:num w:numId="18" w16cid:durableId="256643119">
    <w:abstractNumId w:val="10"/>
  </w:num>
  <w:num w:numId="19" w16cid:durableId="1123843471">
    <w:abstractNumId w:val="24"/>
  </w:num>
  <w:num w:numId="20" w16cid:durableId="1431924399">
    <w:abstractNumId w:val="15"/>
  </w:num>
  <w:num w:numId="21" w16cid:durableId="2127698981">
    <w:abstractNumId w:val="33"/>
  </w:num>
  <w:num w:numId="22" w16cid:durableId="105778764">
    <w:abstractNumId w:val="3"/>
  </w:num>
  <w:num w:numId="23" w16cid:durableId="46276974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4"/>
  </w:num>
  <w:num w:numId="25" w16cid:durableId="72819208">
    <w:abstractNumId w:val="27"/>
  </w:num>
  <w:num w:numId="26" w16cid:durableId="10864159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8"/>
  </w:num>
  <w:num w:numId="29" w16cid:durableId="2110926038">
    <w:abstractNumId w:val="20"/>
  </w:num>
  <w:num w:numId="30" w16cid:durableId="1212889486">
    <w:abstractNumId w:val="12"/>
  </w:num>
  <w:num w:numId="31" w16cid:durableId="433403653">
    <w:abstractNumId w:val="8"/>
  </w:num>
  <w:num w:numId="32" w16cid:durableId="135037483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7"/>
  </w:num>
  <w:num w:numId="35" w16cid:durableId="1830633797">
    <w:abstractNumId w:val="17"/>
  </w:num>
  <w:num w:numId="36" w16cid:durableId="649135764">
    <w:abstractNumId w:val="22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Oross József">
    <w15:presenceInfo w15:providerId="AD" w15:userId="S::jozsef.droross@mor.hu::cd07c8d2-812c-4758-bb07-101f42698c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B672B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E06F1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0A8A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C5CDD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2026-01-13T14:41:00Z</dcterms:created>
  <dcterms:modified xsi:type="dcterms:W3CDTF">2026-01-13T14:41:00Z</dcterms:modified>
</cp:coreProperties>
</file>